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7F28" w14:textId="77777777" w:rsidR="00D451BB" w:rsidRPr="00D451BB" w:rsidRDefault="00D451BB" w:rsidP="00D451BB">
      <w:pPr>
        <w:spacing w:after="135"/>
        <w:outlineLvl w:val="0"/>
        <w:rPr>
          <w:rFonts w:ascii="Optima" w:eastAsia="Times New Roman" w:hAnsi="Optima" w:cs="Times New Roman"/>
          <w:b/>
          <w:bCs/>
          <w:color w:val="424242"/>
          <w:kern w:val="36"/>
          <w:sz w:val="60"/>
          <w:szCs w:val="60"/>
        </w:rPr>
      </w:pPr>
      <w:r w:rsidRPr="00D451BB">
        <w:rPr>
          <w:rFonts w:ascii="Optima" w:eastAsia="Times New Roman" w:hAnsi="Optima" w:cs="Times New Roman"/>
          <w:b/>
          <w:bCs/>
          <w:color w:val="424242"/>
          <w:kern w:val="36"/>
          <w:sz w:val="60"/>
          <w:szCs w:val="60"/>
        </w:rPr>
        <w:t>Make the Case</w:t>
      </w:r>
    </w:p>
    <w:p w14:paraId="7B4622EE" w14:textId="224F8924" w:rsidR="00D451BB" w:rsidRPr="00D451BB" w:rsidRDefault="001875EF" w:rsidP="00D451BB">
      <w:pPr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J</w:t>
      </w:r>
      <w:r w:rsidR="00D451BB" w:rsidRPr="00D451BB">
        <w:rPr>
          <w:rFonts w:ascii="Helvetica" w:eastAsia="Times New Roman" w:hAnsi="Helvetica" w:cs="Times New Roman"/>
          <w:color w:val="333333"/>
        </w:rPr>
        <w:t xml:space="preserve">oin us at the </w:t>
      </w:r>
      <w:r w:rsidR="00EA1F94">
        <w:rPr>
          <w:rFonts w:ascii="Helvetica" w:eastAsia="Times New Roman" w:hAnsi="Helvetica" w:cs="Times New Roman"/>
          <w:color w:val="333333"/>
        </w:rPr>
        <w:t>30</w:t>
      </w:r>
      <w:r w:rsidR="00EA1F94" w:rsidRPr="00EA1F94">
        <w:rPr>
          <w:rFonts w:ascii="Helvetica" w:eastAsia="Times New Roman" w:hAnsi="Helvetica" w:cs="Times New Roman"/>
          <w:color w:val="333333"/>
          <w:vertAlign w:val="superscript"/>
        </w:rPr>
        <w:t>th</w:t>
      </w:r>
      <w:r w:rsidR="00EA1F94">
        <w:rPr>
          <w:rFonts w:ascii="Helvetica" w:eastAsia="Times New Roman" w:hAnsi="Helvetica" w:cs="Times New Roman"/>
          <w:color w:val="333333"/>
        </w:rPr>
        <w:t xml:space="preserve"> Anniversary</w:t>
      </w:r>
      <w:r w:rsidR="00D451BB">
        <w:rPr>
          <w:rFonts w:ascii="Helvetica" w:eastAsia="Times New Roman" w:hAnsi="Helvetica" w:cs="Times New Roman"/>
          <w:color w:val="333333"/>
        </w:rPr>
        <w:t xml:space="preserve"> OCRA</w:t>
      </w:r>
      <w:r w:rsidR="00EA1F94">
        <w:rPr>
          <w:rFonts w:ascii="Helvetica" w:eastAsia="Times New Roman" w:hAnsi="Helvetica" w:cs="Times New Roman"/>
          <w:color w:val="333333"/>
        </w:rPr>
        <w:t>-DG</w:t>
      </w:r>
      <w:r w:rsidR="00D451BB" w:rsidRPr="00D451BB">
        <w:rPr>
          <w:rFonts w:ascii="Helvetica" w:eastAsia="Times New Roman" w:hAnsi="Helvetica" w:cs="Times New Roman"/>
          <w:color w:val="333333"/>
        </w:rPr>
        <w:t xml:space="preserve"> Annual </w:t>
      </w:r>
      <w:r w:rsidR="00D451BB">
        <w:rPr>
          <w:rFonts w:ascii="Helvetica" w:eastAsia="Times New Roman" w:hAnsi="Helvetica" w:cs="Times New Roman"/>
          <w:color w:val="333333"/>
        </w:rPr>
        <w:t>Conference</w:t>
      </w:r>
      <w:r w:rsidR="00851866">
        <w:rPr>
          <w:rFonts w:ascii="Helvetica" w:eastAsia="Times New Roman" w:hAnsi="Helvetica" w:cs="Times New Roman"/>
          <w:color w:val="333333"/>
        </w:rPr>
        <w:t xml:space="preserve"> on </w:t>
      </w:r>
      <w:r w:rsidR="00EA1F94">
        <w:rPr>
          <w:rFonts w:ascii="Helvetica" w:eastAsia="Times New Roman" w:hAnsi="Helvetica" w:cs="Times New Roman"/>
          <w:color w:val="333333"/>
        </w:rPr>
        <w:t>August 2</w:t>
      </w:r>
      <w:r w:rsidR="00EA1F94" w:rsidRPr="00EA1F94">
        <w:rPr>
          <w:rFonts w:ascii="Helvetica" w:eastAsia="Times New Roman" w:hAnsi="Helvetica" w:cs="Times New Roman"/>
          <w:color w:val="333333"/>
          <w:vertAlign w:val="superscript"/>
        </w:rPr>
        <w:t>nd</w:t>
      </w:r>
      <w:r w:rsidR="00851866">
        <w:rPr>
          <w:rFonts w:ascii="Helvetica" w:eastAsia="Times New Roman" w:hAnsi="Helvetica" w:cs="Times New Roman"/>
          <w:color w:val="333333"/>
        </w:rPr>
        <w:t>, 202</w:t>
      </w:r>
      <w:r w:rsidR="00EA1F94">
        <w:rPr>
          <w:rFonts w:ascii="Helvetica" w:eastAsia="Times New Roman" w:hAnsi="Helvetica" w:cs="Times New Roman"/>
          <w:color w:val="333333"/>
        </w:rPr>
        <w:t>4</w:t>
      </w:r>
      <w:r w:rsidR="00D451BB" w:rsidRPr="00D451BB">
        <w:rPr>
          <w:rFonts w:ascii="Helvetica" w:eastAsia="Times New Roman" w:hAnsi="Helvetica" w:cs="Times New Roman"/>
          <w:color w:val="333333"/>
        </w:rPr>
        <w:t>! We know that you will leave the conference with gained knowledge, but we also know that sometimes, it's not up to you decide if you can attend.</w:t>
      </w:r>
      <w:r w:rsidR="00D451BB" w:rsidRPr="00D451BB">
        <w:rPr>
          <w:rFonts w:ascii="Helvetica" w:eastAsia="Times New Roman" w:hAnsi="Helvetica" w:cs="Times New Roman"/>
          <w:color w:val="333333"/>
        </w:rPr>
        <w:br/>
      </w:r>
      <w:r w:rsidR="00D451BB" w:rsidRPr="00D451BB">
        <w:rPr>
          <w:rFonts w:ascii="Helvetica" w:eastAsia="Times New Roman" w:hAnsi="Helvetica" w:cs="Times New Roman"/>
          <w:color w:val="333333"/>
        </w:rPr>
        <w:br/>
        <w:t xml:space="preserve">We hope these tips and sample letter will help you justify your attendance at </w:t>
      </w:r>
      <w:r w:rsidR="00D451BB">
        <w:rPr>
          <w:rFonts w:ascii="Helvetica" w:eastAsia="Times New Roman" w:hAnsi="Helvetica" w:cs="Times New Roman"/>
          <w:color w:val="333333"/>
        </w:rPr>
        <w:t>OCRA</w:t>
      </w:r>
      <w:r w:rsidR="00D451BB" w:rsidRPr="00D451BB">
        <w:rPr>
          <w:rFonts w:ascii="Helvetica" w:eastAsia="Times New Roman" w:hAnsi="Helvetica" w:cs="Times New Roman"/>
          <w:color w:val="333333"/>
        </w:rPr>
        <w:t xml:space="preserve"> 202</w:t>
      </w:r>
      <w:r w:rsidR="00EA1F94">
        <w:rPr>
          <w:rFonts w:ascii="Helvetica" w:eastAsia="Times New Roman" w:hAnsi="Helvetica" w:cs="Times New Roman"/>
          <w:color w:val="333333"/>
        </w:rPr>
        <w:t>4</w:t>
      </w:r>
      <w:r w:rsidR="00D451BB" w:rsidRPr="00D451BB">
        <w:rPr>
          <w:rFonts w:ascii="Helvetica" w:eastAsia="Times New Roman" w:hAnsi="Helvetica" w:cs="Times New Roman"/>
          <w:color w:val="333333"/>
        </w:rPr>
        <w:t xml:space="preserve">. If you need specific information about </w:t>
      </w:r>
      <w:r w:rsidR="002B5A4E">
        <w:rPr>
          <w:rFonts w:ascii="Helvetica" w:eastAsia="Times New Roman" w:hAnsi="Helvetica" w:cs="Times New Roman"/>
          <w:color w:val="333333"/>
        </w:rPr>
        <w:t>sponsor</w:t>
      </w:r>
      <w:r w:rsidR="00EA1F94">
        <w:rPr>
          <w:rFonts w:ascii="Helvetica" w:eastAsia="Times New Roman" w:hAnsi="Helvetica" w:cs="Times New Roman"/>
          <w:color w:val="333333"/>
        </w:rPr>
        <w:t>s</w:t>
      </w:r>
      <w:r w:rsidR="00D451BB" w:rsidRPr="00D451BB">
        <w:rPr>
          <w:rFonts w:ascii="Helvetica" w:eastAsia="Times New Roman" w:hAnsi="Helvetica" w:cs="Times New Roman"/>
          <w:color w:val="333333"/>
        </w:rPr>
        <w:t xml:space="preserve">, sessions or </w:t>
      </w:r>
      <w:r w:rsidR="00EA1F94">
        <w:rPr>
          <w:rFonts w:ascii="Helvetica" w:eastAsia="Times New Roman" w:hAnsi="Helvetica" w:cs="Times New Roman"/>
          <w:color w:val="333333"/>
        </w:rPr>
        <w:t>speaker</w:t>
      </w:r>
      <w:r w:rsidR="00D451BB" w:rsidRPr="00D451BB">
        <w:rPr>
          <w:rFonts w:ascii="Helvetica" w:eastAsia="Times New Roman" w:hAnsi="Helvetica" w:cs="Times New Roman"/>
          <w:color w:val="333333"/>
        </w:rPr>
        <w:t xml:space="preserve">s, please reach out </w:t>
      </w:r>
      <w:r w:rsidR="00955C7F">
        <w:rPr>
          <w:rFonts w:ascii="Helvetica" w:eastAsia="Times New Roman" w:hAnsi="Helvetica" w:cs="Times New Roman"/>
          <w:color w:val="333333"/>
        </w:rPr>
        <w:t>to</w:t>
      </w:r>
      <w:r w:rsidR="00EA1F94">
        <w:rPr>
          <w:rFonts w:ascii="Helvetica" w:eastAsia="Times New Roman" w:hAnsi="Helvetica" w:cs="Times New Roman"/>
          <w:color w:val="333333"/>
        </w:rPr>
        <w:t xml:space="preserve"> </w:t>
      </w:r>
      <w:r w:rsidR="00EA1F94">
        <w:rPr>
          <w:rFonts w:ascii="Helvetica" w:eastAsia="Times New Roman" w:hAnsi="Helvetica" w:cs="Times New Roman"/>
          <w:color w:val="333333"/>
        </w:rPr>
        <w:fldChar w:fldCharType="begin"/>
      </w:r>
      <w:ins w:id="0" w:author="Eva Chang" w:date="2024-05-28T23:32:00Z">
        <w:r w:rsidR="00EA1F94">
          <w:rPr>
            <w:rFonts w:ascii="Helvetica" w:eastAsia="Times New Roman" w:hAnsi="Helvetica" w:cs="Times New Roman"/>
            <w:color w:val="333333"/>
          </w:rPr>
          <w:instrText>HYPERLINK "mailto:</w:instrText>
        </w:r>
      </w:ins>
      <w:r w:rsidR="00EA1F94">
        <w:rPr>
          <w:rFonts w:ascii="Helvetica" w:eastAsia="Times New Roman" w:hAnsi="Helvetica" w:cs="Times New Roman"/>
          <w:color w:val="333333"/>
        </w:rPr>
        <w:instrText>inquiry@ocra-dg.org</w:instrText>
      </w:r>
      <w:ins w:id="1" w:author="Eva Chang" w:date="2024-05-28T23:32:00Z">
        <w:r w:rsidR="00EA1F94">
          <w:rPr>
            <w:rFonts w:ascii="Helvetica" w:eastAsia="Times New Roman" w:hAnsi="Helvetica" w:cs="Times New Roman"/>
            <w:color w:val="333333"/>
          </w:rPr>
          <w:instrText>"</w:instrText>
        </w:r>
      </w:ins>
      <w:r w:rsidR="00EA1F94">
        <w:rPr>
          <w:rFonts w:ascii="Helvetica" w:eastAsia="Times New Roman" w:hAnsi="Helvetica" w:cs="Times New Roman"/>
          <w:color w:val="333333"/>
        </w:rPr>
        <w:fldChar w:fldCharType="separate"/>
      </w:r>
      <w:r w:rsidR="00EA1F94" w:rsidRPr="00460DC6">
        <w:rPr>
          <w:rStyle w:val="Hyperlink"/>
          <w:rFonts w:ascii="Helvetica" w:eastAsia="Times New Roman" w:hAnsi="Helvetica" w:cs="Times New Roman"/>
        </w:rPr>
        <w:t>inquiry@ocra-dg.org</w:t>
      </w:r>
      <w:r w:rsidR="00EA1F94">
        <w:rPr>
          <w:rFonts w:ascii="Helvetica" w:eastAsia="Times New Roman" w:hAnsi="Helvetica" w:cs="Times New Roman"/>
          <w:color w:val="333333"/>
        </w:rPr>
        <w:fldChar w:fldCharType="end"/>
      </w:r>
      <w:r w:rsidR="00EA1F94">
        <w:rPr>
          <w:rFonts w:ascii="Helvetica" w:eastAsia="Times New Roman" w:hAnsi="Helvetica" w:cs="Times New Roman"/>
          <w:color w:val="333333"/>
        </w:rPr>
        <w:t>. We</w:t>
      </w:r>
      <w:r w:rsidR="00D451BB" w:rsidRPr="00D451BB">
        <w:rPr>
          <w:rFonts w:ascii="Helvetica" w:eastAsia="Times New Roman" w:hAnsi="Helvetica" w:cs="Times New Roman"/>
          <w:color w:val="333333"/>
        </w:rPr>
        <w:t>'re here to help!</w:t>
      </w:r>
      <w:r w:rsidR="00D451BB" w:rsidRPr="00D451BB">
        <w:rPr>
          <w:rFonts w:ascii="Helvetica" w:eastAsia="Times New Roman" w:hAnsi="Helvetica" w:cs="Times New Roman"/>
          <w:color w:val="333333"/>
        </w:rPr>
        <w:br/>
        <w:t>  </w:t>
      </w:r>
    </w:p>
    <w:p w14:paraId="4CB6F8F9" w14:textId="604CF395" w:rsidR="00D451BB" w:rsidRPr="00D451BB" w:rsidRDefault="00D451BB" w:rsidP="00D451BB">
      <w:pPr>
        <w:spacing w:before="270" w:after="135"/>
        <w:outlineLvl w:val="2"/>
        <w:rPr>
          <w:rFonts w:ascii="Optima" w:eastAsia="Times New Roman" w:hAnsi="Optima" w:cs="Times New Roman"/>
          <w:b/>
          <w:bCs/>
          <w:color w:val="333333"/>
          <w:sz w:val="31"/>
          <w:szCs w:val="31"/>
        </w:rPr>
      </w:pPr>
      <w:r w:rsidRPr="00D451BB">
        <w:rPr>
          <w:rFonts w:ascii="Optima" w:eastAsia="Times New Roman" w:hAnsi="Optima" w:cs="Times New Roman"/>
          <w:b/>
          <w:bCs/>
          <w:color w:val="333333"/>
          <w:sz w:val="31"/>
          <w:szCs w:val="31"/>
        </w:rPr>
        <w:t>Sample Letter</w:t>
      </w:r>
    </w:p>
    <w:p w14:paraId="227A53AE" w14:textId="77777777" w:rsidR="00D451BB" w:rsidRPr="00D451BB" w:rsidRDefault="00D451BB" w:rsidP="00D451BB">
      <w:pPr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>Dear &lt; Approver’s name &gt;,</w:t>
      </w:r>
      <w:r w:rsidRPr="00D451BB">
        <w:rPr>
          <w:rFonts w:ascii="Helvetica" w:eastAsia="Times New Roman" w:hAnsi="Helvetica" w:cs="Times New Roman"/>
          <w:color w:val="333333"/>
        </w:rPr>
        <w:br/>
      </w:r>
    </w:p>
    <w:p w14:paraId="49E91147" w14:textId="59156FCA" w:rsidR="00D451BB" w:rsidRPr="00D451BB" w:rsidRDefault="00D451BB" w:rsidP="00D451BB">
      <w:pPr>
        <w:spacing w:after="240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 xml:space="preserve">I would like to attend the </w:t>
      </w:r>
      <w:r w:rsidR="00EA1F94">
        <w:rPr>
          <w:rFonts w:ascii="Helvetica" w:eastAsia="Times New Roman" w:hAnsi="Helvetica" w:cs="Times New Roman"/>
          <w:color w:val="333333"/>
        </w:rPr>
        <w:t>2024 OCRA-DG 30</w:t>
      </w:r>
      <w:r w:rsidR="00EA1F94" w:rsidRPr="00EA1F94">
        <w:rPr>
          <w:rFonts w:ascii="Helvetica" w:eastAsia="Times New Roman" w:hAnsi="Helvetica" w:cs="Times New Roman"/>
          <w:color w:val="333333"/>
          <w:vertAlign w:val="superscript"/>
        </w:rPr>
        <w:t>th</w:t>
      </w:r>
      <w:r w:rsidR="00EA1F94">
        <w:rPr>
          <w:rFonts w:ascii="Helvetica" w:eastAsia="Times New Roman" w:hAnsi="Helvetica" w:cs="Times New Roman"/>
          <w:color w:val="333333"/>
        </w:rPr>
        <w:t xml:space="preserve"> Anniversary</w:t>
      </w:r>
      <w:r w:rsidRPr="00D451BB">
        <w:rPr>
          <w:rFonts w:ascii="Helvetica" w:eastAsia="Times New Roman" w:hAnsi="Helvetica" w:cs="Times New Roman"/>
          <w:color w:val="333333"/>
        </w:rPr>
        <w:t xml:space="preserve"> Annual </w:t>
      </w:r>
      <w:r w:rsidR="00955C7F">
        <w:rPr>
          <w:rFonts w:ascii="Helvetica" w:eastAsia="Times New Roman" w:hAnsi="Helvetica" w:cs="Times New Roman"/>
          <w:color w:val="333333"/>
        </w:rPr>
        <w:t xml:space="preserve">Conference </w:t>
      </w:r>
      <w:r w:rsidRPr="00D451BB">
        <w:rPr>
          <w:rFonts w:ascii="Helvetica" w:eastAsia="Times New Roman" w:hAnsi="Helvetica" w:cs="Times New Roman"/>
          <w:color w:val="333333"/>
        </w:rPr>
        <w:t>taking place</w:t>
      </w:r>
      <w:r w:rsidR="002B5A4E">
        <w:rPr>
          <w:rFonts w:ascii="Helvetica" w:eastAsia="Times New Roman" w:hAnsi="Helvetica" w:cs="Times New Roman"/>
          <w:color w:val="333333"/>
        </w:rPr>
        <w:t xml:space="preserve"> </w:t>
      </w:r>
      <w:r w:rsidR="00EA1F94">
        <w:rPr>
          <w:rFonts w:ascii="Helvetica" w:eastAsia="Times New Roman" w:hAnsi="Helvetica" w:cs="Times New Roman"/>
          <w:color w:val="333333"/>
        </w:rPr>
        <w:t>at the Hilton Waterfront Resort &amp; Hotel in Huntington Beach, CA</w:t>
      </w:r>
      <w:r w:rsidR="002B5A4E">
        <w:rPr>
          <w:rFonts w:ascii="Helvetica" w:eastAsia="Times New Roman" w:hAnsi="Helvetica" w:cs="Times New Roman"/>
          <w:color w:val="333333"/>
        </w:rPr>
        <w:t xml:space="preserve"> on </w:t>
      </w:r>
      <w:r w:rsidR="00EA1F94">
        <w:rPr>
          <w:rFonts w:ascii="Helvetica" w:eastAsia="Times New Roman" w:hAnsi="Helvetica" w:cs="Times New Roman"/>
          <w:color w:val="333333"/>
        </w:rPr>
        <w:t>August 2</w:t>
      </w:r>
      <w:r w:rsidR="00EA1F94" w:rsidRPr="00EA1F94">
        <w:rPr>
          <w:rFonts w:ascii="Helvetica" w:eastAsia="Times New Roman" w:hAnsi="Helvetica" w:cs="Times New Roman"/>
          <w:color w:val="333333"/>
          <w:vertAlign w:val="superscript"/>
        </w:rPr>
        <w:t>nd</w:t>
      </w:r>
      <w:r w:rsidR="00EA1F94">
        <w:rPr>
          <w:rFonts w:ascii="Helvetica" w:eastAsia="Times New Roman" w:hAnsi="Helvetica" w:cs="Times New Roman"/>
          <w:color w:val="333333"/>
        </w:rPr>
        <w:t xml:space="preserve">, </w:t>
      </w:r>
      <w:proofErr w:type="gramStart"/>
      <w:r w:rsidR="00EA1F94">
        <w:rPr>
          <w:rFonts w:ascii="Helvetica" w:eastAsia="Times New Roman" w:hAnsi="Helvetica" w:cs="Times New Roman"/>
          <w:color w:val="333333"/>
        </w:rPr>
        <w:t>2024</w:t>
      </w:r>
      <w:proofErr w:type="gramEnd"/>
      <w:r w:rsidR="002B5A4E">
        <w:rPr>
          <w:rFonts w:ascii="Helvetica" w:eastAsia="Times New Roman" w:hAnsi="Helvetica" w:cs="Times New Roman"/>
          <w:color w:val="333333"/>
        </w:rPr>
        <w:t xml:space="preserve"> from </w:t>
      </w:r>
      <w:r w:rsidR="00EA1F94">
        <w:rPr>
          <w:rFonts w:ascii="Helvetica" w:eastAsia="Times New Roman" w:hAnsi="Helvetica" w:cs="Times New Roman"/>
          <w:color w:val="333333"/>
        </w:rPr>
        <w:t>7:30</w:t>
      </w:r>
      <w:r w:rsidR="002B5A4E">
        <w:rPr>
          <w:rFonts w:ascii="Helvetica" w:eastAsia="Times New Roman" w:hAnsi="Helvetica" w:cs="Times New Roman"/>
          <w:color w:val="333333"/>
        </w:rPr>
        <w:t xml:space="preserve">AM to </w:t>
      </w:r>
      <w:r w:rsidR="00EA1F94">
        <w:rPr>
          <w:rFonts w:ascii="Helvetica" w:eastAsia="Times New Roman" w:hAnsi="Helvetica" w:cs="Times New Roman"/>
          <w:color w:val="333333"/>
        </w:rPr>
        <w:t>5</w:t>
      </w:r>
      <w:r w:rsidR="002B5A4E">
        <w:rPr>
          <w:rFonts w:ascii="Helvetica" w:eastAsia="Times New Roman" w:hAnsi="Helvetica" w:cs="Times New Roman"/>
          <w:color w:val="333333"/>
        </w:rPr>
        <w:t>PM Pacific</w:t>
      </w:r>
      <w:r w:rsidR="00EA1F94">
        <w:rPr>
          <w:rFonts w:ascii="Helvetica" w:eastAsia="Times New Roman" w:hAnsi="Helvetica" w:cs="Times New Roman"/>
          <w:color w:val="333333"/>
        </w:rPr>
        <w:t>, followed by a hosted dinner reception &amp; celebration</w:t>
      </w:r>
      <w:r w:rsidRPr="00D451BB">
        <w:rPr>
          <w:rFonts w:ascii="Helvetica" w:eastAsia="Times New Roman" w:hAnsi="Helvetica" w:cs="Times New Roman"/>
          <w:color w:val="333333"/>
        </w:rPr>
        <w:t xml:space="preserve">. This </w:t>
      </w:r>
      <w:r w:rsidR="00EA1F94">
        <w:rPr>
          <w:rFonts w:ascii="Helvetica" w:eastAsia="Times New Roman" w:hAnsi="Helvetica" w:cs="Times New Roman"/>
          <w:color w:val="333333"/>
        </w:rPr>
        <w:t>full</w:t>
      </w:r>
      <w:r w:rsidR="002B5A4E">
        <w:rPr>
          <w:rFonts w:ascii="Helvetica" w:eastAsia="Times New Roman" w:hAnsi="Helvetica" w:cs="Times New Roman"/>
          <w:color w:val="333333"/>
        </w:rPr>
        <w:t xml:space="preserve">-half day </w:t>
      </w:r>
      <w:r w:rsidR="00EA1F94">
        <w:rPr>
          <w:rFonts w:ascii="Helvetica" w:eastAsia="Times New Roman" w:hAnsi="Helvetica" w:cs="Times New Roman"/>
          <w:color w:val="333333"/>
        </w:rPr>
        <w:t xml:space="preserve">educational </w:t>
      </w:r>
      <w:r w:rsidRPr="00D451BB">
        <w:rPr>
          <w:rFonts w:ascii="Helvetica" w:eastAsia="Times New Roman" w:hAnsi="Helvetica" w:cs="Times New Roman"/>
          <w:color w:val="333333"/>
        </w:rPr>
        <w:t xml:space="preserve">conference brings together </w:t>
      </w:r>
      <w:r w:rsidR="006F27CB">
        <w:rPr>
          <w:rFonts w:ascii="Helvetica" w:eastAsia="Times New Roman" w:hAnsi="Helvetica" w:cs="Times New Roman"/>
          <w:color w:val="333333"/>
        </w:rPr>
        <w:t xml:space="preserve">regulators and </w:t>
      </w:r>
      <w:r w:rsidR="00851866">
        <w:rPr>
          <w:rFonts w:ascii="Helvetica" w:eastAsia="Times New Roman" w:hAnsi="Helvetica" w:cs="Times New Roman"/>
          <w:color w:val="333333"/>
        </w:rPr>
        <w:t xml:space="preserve">is expected to have </w:t>
      </w:r>
      <w:r w:rsidR="00EA1F94">
        <w:rPr>
          <w:rFonts w:ascii="Helvetica" w:eastAsia="Times New Roman" w:hAnsi="Helvetica" w:cs="Times New Roman"/>
          <w:color w:val="333333"/>
        </w:rPr>
        <w:t>up to 300</w:t>
      </w:r>
      <w:r w:rsidR="00CA17D0">
        <w:rPr>
          <w:rFonts w:ascii="Helvetica" w:eastAsia="Times New Roman" w:hAnsi="Helvetica" w:cs="Times New Roman"/>
          <w:color w:val="333333"/>
        </w:rPr>
        <w:t xml:space="preserve"> </w:t>
      </w:r>
      <w:r w:rsidR="007C2375">
        <w:rPr>
          <w:rFonts w:ascii="Helvetica" w:eastAsia="Times New Roman" w:hAnsi="Helvetica" w:cs="Times New Roman"/>
          <w:color w:val="333333"/>
        </w:rPr>
        <w:t>RA</w:t>
      </w:r>
      <w:r w:rsidR="00EA1F94">
        <w:rPr>
          <w:rFonts w:ascii="Helvetica" w:eastAsia="Times New Roman" w:hAnsi="Helvetica" w:cs="Times New Roman"/>
          <w:color w:val="333333"/>
        </w:rPr>
        <w:t xml:space="preserve">, </w:t>
      </w:r>
      <w:r w:rsidR="007C2375">
        <w:rPr>
          <w:rFonts w:ascii="Helvetica" w:eastAsia="Times New Roman" w:hAnsi="Helvetica" w:cs="Times New Roman"/>
          <w:color w:val="333333"/>
        </w:rPr>
        <w:t>QA</w:t>
      </w:r>
      <w:r w:rsidR="00EA1F94">
        <w:rPr>
          <w:rFonts w:ascii="Helvetica" w:eastAsia="Times New Roman" w:hAnsi="Helvetica" w:cs="Times New Roman"/>
          <w:color w:val="333333"/>
        </w:rPr>
        <w:t>, and other</w:t>
      </w:r>
      <w:r w:rsidR="007C2375">
        <w:rPr>
          <w:rFonts w:ascii="Helvetica" w:eastAsia="Times New Roman" w:hAnsi="Helvetica" w:cs="Times New Roman"/>
          <w:color w:val="333333"/>
        </w:rPr>
        <w:t xml:space="preserve"> </w:t>
      </w:r>
      <w:r w:rsidRPr="00D451BB">
        <w:rPr>
          <w:rFonts w:ascii="Helvetica" w:eastAsia="Times New Roman" w:hAnsi="Helvetica" w:cs="Times New Roman"/>
          <w:color w:val="333333"/>
        </w:rPr>
        <w:t>professionals</w:t>
      </w:r>
      <w:r w:rsidR="00EA1F94">
        <w:rPr>
          <w:rFonts w:ascii="Helvetica" w:eastAsia="Times New Roman" w:hAnsi="Helvetica" w:cs="Times New Roman"/>
          <w:color w:val="333333"/>
        </w:rPr>
        <w:t xml:space="preserve"> from the life science sectors</w:t>
      </w:r>
      <w:r w:rsidR="006F27CB">
        <w:rPr>
          <w:rFonts w:ascii="Helvetica" w:eastAsia="Times New Roman" w:hAnsi="Helvetica" w:cs="Times New Roman"/>
          <w:color w:val="333333"/>
        </w:rPr>
        <w:t xml:space="preserve">. </w:t>
      </w:r>
      <w:r w:rsidR="002B5A4E">
        <w:rPr>
          <w:rFonts w:ascii="Helvetica" w:eastAsia="Times New Roman" w:hAnsi="Helvetica" w:cs="Times New Roman"/>
          <w:color w:val="333333"/>
        </w:rPr>
        <w:t>There will be multiple</w:t>
      </w:r>
      <w:r w:rsidR="00CA17D0">
        <w:rPr>
          <w:rFonts w:ascii="Helvetica" w:eastAsia="Times New Roman" w:hAnsi="Helvetica" w:cs="Times New Roman"/>
          <w:color w:val="333333"/>
        </w:rPr>
        <w:t xml:space="preserve"> </w:t>
      </w:r>
      <w:r w:rsidR="00955C7F">
        <w:rPr>
          <w:rFonts w:ascii="Helvetica" w:eastAsia="Times New Roman" w:hAnsi="Helvetica" w:cs="Times New Roman"/>
          <w:color w:val="333333"/>
        </w:rPr>
        <w:t>FDA</w:t>
      </w:r>
      <w:r w:rsidR="00CA17D0">
        <w:rPr>
          <w:rFonts w:ascii="Helvetica" w:eastAsia="Times New Roman" w:hAnsi="Helvetica" w:cs="Times New Roman"/>
          <w:color w:val="333333"/>
        </w:rPr>
        <w:t xml:space="preserve"> Speakers, as well as </w:t>
      </w:r>
      <w:r w:rsidR="006F27CB">
        <w:rPr>
          <w:rFonts w:ascii="Helvetica" w:eastAsia="Times New Roman" w:hAnsi="Helvetica" w:cs="Times New Roman"/>
          <w:color w:val="333333"/>
        </w:rPr>
        <w:t>Industry</w:t>
      </w:r>
      <w:r w:rsidR="00EA1F94">
        <w:rPr>
          <w:rFonts w:ascii="Helvetica" w:eastAsia="Times New Roman" w:hAnsi="Helvetica" w:cs="Times New Roman"/>
          <w:color w:val="333333"/>
        </w:rPr>
        <w:t xml:space="preserve"> experts</w:t>
      </w:r>
      <w:r w:rsidR="006F27CB">
        <w:rPr>
          <w:rFonts w:ascii="Helvetica" w:eastAsia="Times New Roman" w:hAnsi="Helvetica" w:cs="Times New Roman"/>
          <w:color w:val="333333"/>
        </w:rPr>
        <w:t xml:space="preserve">, </w:t>
      </w:r>
      <w:r w:rsidR="00EA1F94">
        <w:rPr>
          <w:rFonts w:ascii="Helvetica" w:eastAsia="Times New Roman" w:hAnsi="Helvetica" w:cs="Times New Roman"/>
          <w:color w:val="333333"/>
        </w:rPr>
        <w:t>Notified Body speaker,</w:t>
      </w:r>
      <w:r w:rsidR="00EA1F94">
        <w:rPr>
          <w:rFonts w:ascii="Helvetica" w:eastAsia="Times New Roman" w:hAnsi="Helvetica" w:cs="Times New Roman"/>
          <w:color w:val="333333"/>
        </w:rPr>
        <w:t xml:space="preserve"> etc.,</w:t>
      </w:r>
      <w:r w:rsidR="006F27CB">
        <w:rPr>
          <w:rFonts w:ascii="Helvetica" w:eastAsia="Times New Roman" w:hAnsi="Helvetica" w:cs="Times New Roman"/>
          <w:color w:val="333333"/>
        </w:rPr>
        <w:t xml:space="preserve"> cover</w:t>
      </w:r>
      <w:r w:rsidR="00EA1F94">
        <w:rPr>
          <w:rFonts w:ascii="Helvetica" w:eastAsia="Times New Roman" w:hAnsi="Helvetica" w:cs="Times New Roman"/>
          <w:color w:val="333333"/>
        </w:rPr>
        <w:t>ing</w:t>
      </w:r>
      <w:r w:rsidR="006F27CB">
        <w:rPr>
          <w:rFonts w:ascii="Helvetica" w:eastAsia="Times New Roman" w:hAnsi="Helvetica" w:cs="Times New Roman"/>
          <w:color w:val="333333"/>
        </w:rPr>
        <w:t xml:space="preserve"> the entire gamut of our businesses. </w:t>
      </w:r>
      <w:r w:rsidR="00955C7F">
        <w:rPr>
          <w:rFonts w:ascii="Helvetica" w:eastAsia="Times New Roman" w:hAnsi="Helvetica" w:cs="Times New Roman"/>
          <w:color w:val="333333"/>
        </w:rPr>
        <w:t>Presenters</w:t>
      </w:r>
      <w:r w:rsidRPr="00D451BB">
        <w:rPr>
          <w:rFonts w:ascii="Helvetica" w:eastAsia="Times New Roman" w:hAnsi="Helvetica" w:cs="Times New Roman"/>
          <w:color w:val="333333"/>
        </w:rPr>
        <w:t xml:space="preserve"> collaborate and expand their expertise through education, knowledge-sharing, and networking.</w:t>
      </w:r>
    </w:p>
    <w:p w14:paraId="0D48AD2F" w14:textId="20DEFC78" w:rsidR="00D451BB" w:rsidRPr="00D451BB" w:rsidRDefault="00D451BB" w:rsidP="00D451BB">
      <w:pPr>
        <w:spacing w:after="240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>This year’s conference features presentation topics ranging from </w:t>
      </w:r>
      <w:r w:rsidRPr="00D451BB">
        <w:rPr>
          <w:rFonts w:ascii="Helvetica" w:eastAsia="Times New Roman" w:hAnsi="Helvetica" w:cs="Times New Roman"/>
          <w:b/>
          <w:bCs/>
          <w:color w:val="333333"/>
        </w:rPr>
        <w:t>&lt; list relevant topic &gt; to &lt; list another relevant topic &gt;,</w:t>
      </w:r>
      <w:r w:rsidRPr="00D451BB">
        <w:rPr>
          <w:rFonts w:ascii="Helvetica" w:eastAsia="Times New Roman" w:hAnsi="Helvetica" w:cs="Times New Roman"/>
          <w:color w:val="333333"/>
        </w:rPr>
        <w:t> and I am confident what I learn will be directly applicable to my work</w:t>
      </w:r>
      <w:r w:rsidR="006F27CB">
        <w:rPr>
          <w:rFonts w:ascii="Helvetica" w:eastAsia="Times New Roman" w:hAnsi="Helvetica" w:cs="Times New Roman"/>
          <w:color w:val="333333"/>
        </w:rPr>
        <w:t xml:space="preserve"> and our company</w:t>
      </w:r>
      <w:r w:rsidRPr="00D451BB">
        <w:rPr>
          <w:rFonts w:ascii="Helvetica" w:eastAsia="Times New Roman" w:hAnsi="Helvetica" w:cs="Times New Roman"/>
          <w:color w:val="333333"/>
        </w:rPr>
        <w:t>. After reviewing the conference schedule, I have identified a few sessions that I would like to attend:</w:t>
      </w:r>
    </w:p>
    <w:p w14:paraId="38289621" w14:textId="77777777" w:rsidR="00D451BB" w:rsidRPr="00D451BB" w:rsidRDefault="00D451BB" w:rsidP="00D451BB">
      <w:pPr>
        <w:numPr>
          <w:ilvl w:val="0"/>
          <w:numId w:val="1"/>
        </w:numPr>
        <w:spacing w:before="100" w:beforeAutospacing="1" w:after="100" w:afterAutospacing="1"/>
        <w:ind w:left="495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>Session 1 and how it will benefit you and your organization</w:t>
      </w:r>
    </w:p>
    <w:p w14:paraId="0814305B" w14:textId="77777777" w:rsidR="00D451BB" w:rsidRPr="00D451BB" w:rsidRDefault="00D451BB" w:rsidP="00D451BB">
      <w:pPr>
        <w:numPr>
          <w:ilvl w:val="0"/>
          <w:numId w:val="1"/>
        </w:numPr>
        <w:spacing w:before="100" w:beforeAutospacing="1" w:after="100" w:afterAutospacing="1"/>
        <w:ind w:left="495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>Session 2 and how it will benefit you and your organization</w:t>
      </w:r>
    </w:p>
    <w:p w14:paraId="098FC7A9" w14:textId="77777777" w:rsidR="00D451BB" w:rsidRPr="00D451BB" w:rsidRDefault="00D451BB" w:rsidP="00D451BB">
      <w:pPr>
        <w:numPr>
          <w:ilvl w:val="0"/>
          <w:numId w:val="1"/>
        </w:numPr>
        <w:spacing w:before="100" w:beforeAutospacing="1" w:after="100" w:afterAutospacing="1"/>
        <w:ind w:left="495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>Session 3 and how it will benefit you and your organization</w:t>
      </w:r>
    </w:p>
    <w:p w14:paraId="6BEB6580" w14:textId="76E74E9E" w:rsidR="00D451BB" w:rsidRPr="00D451BB" w:rsidRDefault="00D451BB" w:rsidP="00D451BB">
      <w:pPr>
        <w:spacing w:after="240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 xml:space="preserve">In addition to the educational benefits, attending </w:t>
      </w:r>
      <w:r w:rsidR="00EA1F94">
        <w:rPr>
          <w:rFonts w:ascii="Helvetica" w:eastAsia="Times New Roman" w:hAnsi="Helvetica" w:cs="Times New Roman"/>
          <w:color w:val="333333"/>
        </w:rPr>
        <w:t xml:space="preserve">the </w:t>
      </w:r>
      <w:r>
        <w:rPr>
          <w:rFonts w:ascii="Helvetica" w:eastAsia="Times New Roman" w:hAnsi="Helvetica" w:cs="Times New Roman"/>
          <w:color w:val="333333"/>
        </w:rPr>
        <w:t>OCRA</w:t>
      </w:r>
      <w:r w:rsidRPr="00D451BB">
        <w:rPr>
          <w:rFonts w:ascii="Helvetica" w:eastAsia="Times New Roman" w:hAnsi="Helvetica" w:cs="Times New Roman"/>
          <w:color w:val="333333"/>
        </w:rPr>
        <w:t xml:space="preserve"> Annual </w:t>
      </w:r>
      <w:r w:rsidR="00EA1F94">
        <w:rPr>
          <w:rFonts w:ascii="Helvetica" w:eastAsia="Times New Roman" w:hAnsi="Helvetica" w:cs="Times New Roman"/>
          <w:color w:val="333333"/>
        </w:rPr>
        <w:t>Conference</w:t>
      </w:r>
      <w:r w:rsidR="00851866">
        <w:rPr>
          <w:rFonts w:ascii="Helvetica" w:eastAsia="Times New Roman" w:hAnsi="Helvetica" w:cs="Times New Roman"/>
          <w:color w:val="333333"/>
        </w:rPr>
        <w:t xml:space="preserve"> </w:t>
      </w:r>
      <w:r w:rsidRPr="00D451BB">
        <w:rPr>
          <w:rFonts w:ascii="Helvetica" w:eastAsia="Times New Roman" w:hAnsi="Helvetica" w:cs="Times New Roman"/>
          <w:color w:val="333333"/>
        </w:rPr>
        <w:t xml:space="preserve">creates an opportunity for our organization to share our work and lessons learned with the </w:t>
      </w:r>
      <w:r w:rsidR="00955C7F">
        <w:rPr>
          <w:rFonts w:ascii="Helvetica" w:eastAsia="Times New Roman" w:hAnsi="Helvetica" w:cs="Times New Roman"/>
          <w:color w:val="333333"/>
        </w:rPr>
        <w:t xml:space="preserve">Regulatory and </w:t>
      </w:r>
      <w:r w:rsidRPr="00D451BB">
        <w:rPr>
          <w:rFonts w:ascii="Helvetica" w:eastAsia="Times New Roman" w:hAnsi="Helvetica" w:cs="Times New Roman"/>
          <w:color w:val="333333"/>
        </w:rPr>
        <w:t>QA community.</w:t>
      </w:r>
    </w:p>
    <w:p w14:paraId="40A1C7CD" w14:textId="77777777" w:rsidR="00D451BB" w:rsidRPr="00D451BB" w:rsidRDefault="00D451BB" w:rsidP="00D451BB">
      <w:pPr>
        <w:spacing w:after="240"/>
        <w:rPr>
          <w:rFonts w:ascii="Helvetica" w:eastAsia="Times New Roman" w:hAnsi="Helvetica" w:cs="Times New Roman"/>
          <w:color w:val="333333"/>
        </w:rPr>
      </w:pPr>
      <w:proofErr w:type="gramStart"/>
      <w:r w:rsidRPr="00D451BB">
        <w:rPr>
          <w:rFonts w:ascii="Helvetica" w:eastAsia="Times New Roman" w:hAnsi="Helvetica" w:cs="Times New Roman"/>
          <w:color w:val="333333"/>
        </w:rPr>
        <w:t>In order to</w:t>
      </w:r>
      <w:proofErr w:type="gramEnd"/>
      <w:r w:rsidRPr="00D451BB">
        <w:rPr>
          <w:rFonts w:ascii="Helvetica" w:eastAsia="Times New Roman" w:hAnsi="Helvetica" w:cs="Times New Roman"/>
          <w:color w:val="333333"/>
        </w:rPr>
        <w:t xml:space="preserve"> attend the conference and achieve my goals, I am seeking sponsorship of </w:t>
      </w:r>
      <w:r w:rsidRPr="00D451BB">
        <w:rPr>
          <w:rFonts w:ascii="Helvetica" w:eastAsia="Times New Roman" w:hAnsi="Helvetica" w:cs="Times New Roman"/>
          <w:b/>
          <w:bCs/>
          <w:color w:val="333333"/>
        </w:rPr>
        <w:t>&lt; total amount you need &gt;</w:t>
      </w:r>
      <w:r w:rsidRPr="00D451BB">
        <w:rPr>
          <w:rFonts w:ascii="Helvetica" w:eastAsia="Times New Roman" w:hAnsi="Helvetica" w:cs="Times New Roman"/>
          <w:color w:val="333333"/>
        </w:rPr>
        <w:t> for the following expenses:</w:t>
      </w:r>
    </w:p>
    <w:p w14:paraId="197AD752" w14:textId="6365F00A" w:rsidR="00D451BB" w:rsidRDefault="00D451BB" w:rsidP="00D451BB">
      <w:pPr>
        <w:spacing w:after="240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 xml:space="preserve">Registration (before </w:t>
      </w:r>
      <w:r w:rsidR="00CA17D0">
        <w:rPr>
          <w:rFonts w:ascii="Helvetica" w:eastAsia="Times New Roman" w:hAnsi="Helvetica" w:cs="Times New Roman"/>
          <w:color w:val="333333"/>
        </w:rPr>
        <w:t>XXX</w:t>
      </w:r>
      <w:r w:rsidRPr="00D451BB">
        <w:rPr>
          <w:rFonts w:ascii="Helvetica" w:eastAsia="Times New Roman" w:hAnsi="Helvetica" w:cs="Times New Roman"/>
          <w:color w:val="333333"/>
        </w:rPr>
        <w:t>):</w:t>
      </w:r>
    </w:p>
    <w:p w14:paraId="0A5CDA1C" w14:textId="0DADA533" w:rsidR="004E51C2" w:rsidRPr="00D451BB" w:rsidRDefault="004E51C2" w:rsidP="00D451BB">
      <w:pPr>
        <w:spacing w:after="240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lastRenderedPageBreak/>
        <w:t xml:space="preserve">This is a fraction of cost comparing to other similar meetings that would cost thousands of dollars for registration, making it a cost-effective and rewarding professional development and educational opportunity. </w:t>
      </w:r>
    </w:p>
    <w:p w14:paraId="18A32215" w14:textId="1A55E257" w:rsidR="00D451BB" w:rsidRPr="00D451BB" w:rsidRDefault="00D451BB" w:rsidP="00D451BB">
      <w:pPr>
        <w:spacing w:after="240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 xml:space="preserve">The opportunity for me to develop a network of contacts and to gain knowledge in specific areas of evaluation, makes my attendance at the </w:t>
      </w:r>
      <w:r w:rsidR="004E51C2">
        <w:rPr>
          <w:rFonts w:ascii="Helvetica" w:eastAsia="Times New Roman" w:hAnsi="Helvetica" w:cs="Times New Roman"/>
          <w:color w:val="333333"/>
        </w:rPr>
        <w:t>2024</w:t>
      </w:r>
      <w:r w:rsidRPr="00D451BB">
        <w:rPr>
          <w:rFonts w:ascii="Helvetica" w:eastAsia="Times New Roman" w:hAnsi="Helvetica" w:cs="Times New Roman"/>
          <w:color w:val="333333"/>
        </w:rPr>
        <w:t xml:space="preserve"> </w:t>
      </w:r>
      <w:r>
        <w:rPr>
          <w:rFonts w:ascii="Helvetica" w:eastAsia="Times New Roman" w:hAnsi="Helvetica" w:cs="Times New Roman"/>
          <w:color w:val="333333"/>
        </w:rPr>
        <w:t>OCRA</w:t>
      </w:r>
      <w:r w:rsidR="004E51C2">
        <w:rPr>
          <w:rFonts w:ascii="Helvetica" w:eastAsia="Times New Roman" w:hAnsi="Helvetica" w:cs="Times New Roman"/>
          <w:color w:val="333333"/>
        </w:rPr>
        <w:t>-DG</w:t>
      </w:r>
      <w:r w:rsidRPr="00D451BB">
        <w:rPr>
          <w:rFonts w:ascii="Helvetica" w:eastAsia="Times New Roman" w:hAnsi="Helvetica" w:cs="Times New Roman"/>
          <w:color w:val="333333"/>
        </w:rPr>
        <w:t xml:space="preserve"> Annual </w:t>
      </w:r>
      <w:r>
        <w:rPr>
          <w:rFonts w:ascii="Helvetica" w:eastAsia="Times New Roman" w:hAnsi="Helvetica" w:cs="Times New Roman"/>
          <w:color w:val="333333"/>
        </w:rPr>
        <w:t xml:space="preserve">Conference </w:t>
      </w:r>
      <w:r w:rsidRPr="00D451BB">
        <w:rPr>
          <w:rFonts w:ascii="Helvetica" w:eastAsia="Times New Roman" w:hAnsi="Helvetica" w:cs="Times New Roman"/>
          <w:color w:val="333333"/>
        </w:rPr>
        <w:t>a wise investment that will benefit our organization.</w:t>
      </w:r>
      <w:r w:rsidRPr="00D451BB">
        <w:rPr>
          <w:rFonts w:ascii="Helvetica" w:eastAsia="Times New Roman" w:hAnsi="Helvetica" w:cs="Times New Roman"/>
          <w:b/>
          <w:bCs/>
          <w:color w:val="333333"/>
        </w:rPr>
        <w:t xml:space="preserve"> Please let me know if you have any </w:t>
      </w:r>
      <w:proofErr w:type="gramStart"/>
      <w:r w:rsidRPr="00D451BB">
        <w:rPr>
          <w:rFonts w:ascii="Helvetica" w:eastAsia="Times New Roman" w:hAnsi="Helvetica" w:cs="Times New Roman"/>
          <w:b/>
          <w:bCs/>
          <w:color w:val="333333"/>
        </w:rPr>
        <w:t>questions, or</w:t>
      </w:r>
      <w:proofErr w:type="gramEnd"/>
      <w:r w:rsidRPr="00D451BB">
        <w:rPr>
          <w:rFonts w:ascii="Helvetica" w:eastAsia="Times New Roman" w:hAnsi="Helvetica" w:cs="Times New Roman"/>
          <w:b/>
          <w:bCs/>
          <w:color w:val="333333"/>
        </w:rPr>
        <w:t xml:space="preserve"> would like more information on </w:t>
      </w:r>
      <w:r>
        <w:rPr>
          <w:rFonts w:ascii="Helvetica" w:eastAsia="Times New Roman" w:hAnsi="Helvetica" w:cs="Times New Roman"/>
          <w:b/>
          <w:bCs/>
          <w:color w:val="333333"/>
        </w:rPr>
        <w:t>OCRA</w:t>
      </w:r>
      <w:r w:rsidR="004E51C2">
        <w:rPr>
          <w:rFonts w:ascii="Helvetica" w:eastAsia="Times New Roman" w:hAnsi="Helvetica" w:cs="Times New Roman"/>
          <w:b/>
          <w:bCs/>
          <w:color w:val="333333"/>
        </w:rPr>
        <w:t>-DG.</w:t>
      </w:r>
    </w:p>
    <w:p w14:paraId="455F496F" w14:textId="77777777" w:rsidR="00D451BB" w:rsidRPr="00D451BB" w:rsidRDefault="00D451BB" w:rsidP="00D451BB">
      <w:pPr>
        <w:spacing w:after="240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>Sincerely,</w:t>
      </w:r>
    </w:p>
    <w:p w14:paraId="7390FDF0" w14:textId="77777777" w:rsidR="00D451BB" w:rsidRPr="00D451BB" w:rsidRDefault="00D451BB" w:rsidP="00D451BB">
      <w:pPr>
        <w:spacing w:after="240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b/>
          <w:bCs/>
          <w:color w:val="333333"/>
        </w:rPr>
        <w:t>&lt; Your name here &gt;</w:t>
      </w:r>
    </w:p>
    <w:p w14:paraId="1C6ADF7E" w14:textId="77777777" w:rsidR="00D451BB" w:rsidRPr="00D451BB" w:rsidRDefault="00D451BB" w:rsidP="00D451BB">
      <w:pPr>
        <w:shd w:val="clear" w:color="auto" w:fill="FCEEDB"/>
        <w:spacing w:before="270" w:after="135"/>
        <w:outlineLvl w:val="2"/>
        <w:rPr>
          <w:rFonts w:ascii="Optima" w:eastAsia="Times New Roman" w:hAnsi="Optima" w:cs="Times New Roman"/>
          <w:b/>
          <w:bCs/>
          <w:color w:val="333333"/>
          <w:sz w:val="31"/>
          <w:szCs w:val="31"/>
        </w:rPr>
      </w:pPr>
      <w:r w:rsidRPr="00D451BB">
        <w:rPr>
          <w:rFonts w:ascii="Optima" w:eastAsia="Times New Roman" w:hAnsi="Optima" w:cs="Times New Roman"/>
          <w:b/>
          <w:bCs/>
          <w:color w:val="333333"/>
          <w:sz w:val="31"/>
          <w:szCs w:val="31"/>
        </w:rPr>
        <w:t>Tips</w:t>
      </w:r>
    </w:p>
    <w:p w14:paraId="4B0CAFA0" w14:textId="77777777" w:rsidR="00D451BB" w:rsidRPr="00D451BB" w:rsidRDefault="00D451BB" w:rsidP="00D451BB">
      <w:pPr>
        <w:shd w:val="clear" w:color="auto" w:fill="FCEEDB"/>
        <w:spacing w:after="240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>Creative solutions may help your request get approved. Consider these options:</w:t>
      </w:r>
    </w:p>
    <w:p w14:paraId="40BA7893" w14:textId="77777777" w:rsidR="00D451BB" w:rsidRPr="00D451BB" w:rsidRDefault="00D451BB" w:rsidP="00D451BB">
      <w:pPr>
        <w:numPr>
          <w:ilvl w:val="0"/>
          <w:numId w:val="2"/>
        </w:numPr>
        <w:shd w:val="clear" w:color="auto" w:fill="FCEEDB"/>
        <w:spacing w:before="100" w:beforeAutospacing="1" w:after="100" w:afterAutospacing="1"/>
        <w:ind w:left="495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>Before meeting with your supervisor, prepare a plan that shows who will cover your duties while you attend the conference.</w:t>
      </w:r>
    </w:p>
    <w:p w14:paraId="4CB06503" w14:textId="77777777" w:rsidR="00D451BB" w:rsidRPr="00D451BB" w:rsidRDefault="00D451BB" w:rsidP="00D451BB">
      <w:pPr>
        <w:numPr>
          <w:ilvl w:val="0"/>
          <w:numId w:val="2"/>
        </w:numPr>
        <w:shd w:val="clear" w:color="auto" w:fill="FCEEDB"/>
        <w:spacing w:before="100" w:beforeAutospacing="1" w:after="100" w:afterAutospacing="1"/>
        <w:ind w:left="495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>Offer to prepare and deliver a short presentation and Q&amp;A session for your colleagues to share what you learned. This way, your coworkers will benefit from your attendance. </w:t>
      </w:r>
    </w:p>
    <w:p w14:paraId="261FF41D" w14:textId="77777777" w:rsidR="00D451BB" w:rsidRPr="00D451BB" w:rsidRDefault="00D451BB" w:rsidP="00D451BB">
      <w:pPr>
        <w:numPr>
          <w:ilvl w:val="0"/>
          <w:numId w:val="2"/>
        </w:numPr>
        <w:shd w:val="clear" w:color="auto" w:fill="FCEEDB"/>
        <w:spacing w:before="100" w:beforeAutospacing="1" w:after="100" w:afterAutospacing="1"/>
        <w:ind w:left="495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>List specific sessions and explain how they will impact your practices or organization.</w:t>
      </w:r>
    </w:p>
    <w:p w14:paraId="32E4D613" w14:textId="77777777" w:rsidR="00D451BB" w:rsidRPr="00D451BB" w:rsidRDefault="00D451BB" w:rsidP="00D451BB">
      <w:pPr>
        <w:numPr>
          <w:ilvl w:val="0"/>
          <w:numId w:val="2"/>
        </w:numPr>
        <w:shd w:val="clear" w:color="auto" w:fill="FCEEDB"/>
        <w:spacing w:before="100" w:beforeAutospacing="1" w:after="100" w:afterAutospacing="1"/>
        <w:ind w:left="495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>Clearly make the connection between your needs and the benefits you are identifying.</w:t>
      </w:r>
    </w:p>
    <w:p w14:paraId="0FF57311" w14:textId="6323F584" w:rsidR="00D451BB" w:rsidRPr="00D451BB" w:rsidRDefault="00D451BB" w:rsidP="00D451BB">
      <w:pPr>
        <w:numPr>
          <w:ilvl w:val="0"/>
          <w:numId w:val="2"/>
        </w:numPr>
        <w:shd w:val="clear" w:color="auto" w:fill="FCEEDB"/>
        <w:spacing w:before="100" w:beforeAutospacing="1" w:after="100" w:afterAutospacing="1"/>
        <w:ind w:left="495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>If the s</w:t>
      </w:r>
      <w:r w:rsidR="004E51C2">
        <w:rPr>
          <w:rFonts w:ascii="Helvetica" w:eastAsia="Times New Roman" w:hAnsi="Helvetica" w:cs="Times New Roman"/>
          <w:color w:val="333333"/>
        </w:rPr>
        <w:t>ponsorship</w:t>
      </w:r>
      <w:r w:rsidRPr="00D451BB">
        <w:rPr>
          <w:rFonts w:ascii="Helvetica" w:eastAsia="Times New Roman" w:hAnsi="Helvetica" w:cs="Times New Roman"/>
          <w:color w:val="333333"/>
        </w:rPr>
        <w:t xml:space="preserve"> approver is outside of your department, don’t assume they understand your goals or any technical terms. Spell out the impact for them.</w:t>
      </w:r>
    </w:p>
    <w:p w14:paraId="564C16AF" w14:textId="77777777" w:rsidR="00D451BB" w:rsidRDefault="00D451BB" w:rsidP="00D451BB">
      <w:pPr>
        <w:numPr>
          <w:ilvl w:val="0"/>
          <w:numId w:val="2"/>
        </w:numPr>
        <w:shd w:val="clear" w:color="auto" w:fill="FCEEDB"/>
        <w:spacing w:before="100" w:beforeAutospacing="1" w:after="100" w:afterAutospacing="1"/>
        <w:ind w:left="495"/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t>Passion is the best persuasion technique – let yours shine through in your letter.</w:t>
      </w:r>
    </w:p>
    <w:p w14:paraId="400F2AAA" w14:textId="2816C95E" w:rsidR="00D451BB" w:rsidRPr="00D451BB" w:rsidRDefault="002B5A4E" w:rsidP="00D451BB">
      <w:pPr>
        <w:spacing w:before="270" w:after="135"/>
        <w:outlineLvl w:val="2"/>
        <w:rPr>
          <w:rFonts w:ascii="Optima" w:eastAsia="Times New Roman" w:hAnsi="Optima" w:cs="Times New Roman"/>
          <w:b/>
          <w:bCs/>
          <w:color w:val="333333"/>
          <w:sz w:val="31"/>
          <w:szCs w:val="31"/>
        </w:rPr>
      </w:pPr>
      <w:r>
        <w:rPr>
          <w:rFonts w:ascii="Optima" w:eastAsia="Times New Roman" w:hAnsi="Optima" w:cs="Times New Roman"/>
          <w:b/>
          <w:bCs/>
          <w:color w:val="333333"/>
          <w:sz w:val="31"/>
          <w:szCs w:val="31"/>
        </w:rPr>
        <w:t>After the conference</w:t>
      </w:r>
      <w:r w:rsidR="00D451BB" w:rsidRPr="00D451BB">
        <w:rPr>
          <w:rFonts w:ascii="Optima" w:eastAsia="Times New Roman" w:hAnsi="Optima" w:cs="Times New Roman"/>
          <w:b/>
          <w:bCs/>
          <w:color w:val="333333"/>
          <w:sz w:val="31"/>
          <w:szCs w:val="31"/>
        </w:rPr>
        <w:t>….</w:t>
      </w:r>
    </w:p>
    <w:p w14:paraId="20E49599" w14:textId="2FFCA324" w:rsidR="00D451BB" w:rsidRPr="00D451BB" w:rsidRDefault="00D451BB" w:rsidP="00D451BB">
      <w:pPr>
        <w:rPr>
          <w:rFonts w:ascii="Helvetica" w:eastAsia="Times New Roman" w:hAnsi="Helvetica" w:cs="Times New Roman"/>
          <w:color w:val="333333"/>
        </w:rPr>
      </w:pPr>
      <w:r w:rsidRPr="00D451BB">
        <w:rPr>
          <w:rFonts w:ascii="Helvetica" w:eastAsia="Times New Roman" w:hAnsi="Helvetica" w:cs="Times New Roman"/>
          <w:color w:val="333333"/>
        </w:rPr>
        <w:br/>
      </w:r>
      <w:r w:rsidRPr="00D451BB">
        <w:rPr>
          <w:rFonts w:ascii="Helvetica" w:eastAsia="Times New Roman" w:hAnsi="Helvetica" w:cs="Times New Roman"/>
          <w:b/>
          <w:bCs/>
          <w:color w:val="333333"/>
        </w:rPr>
        <w:t>Keep Learning. </w:t>
      </w:r>
      <w:r w:rsidRPr="00D451BB">
        <w:rPr>
          <w:rFonts w:ascii="Helvetica" w:eastAsia="Times New Roman" w:hAnsi="Helvetica" w:cs="Times New Roman"/>
          <w:color w:val="333333"/>
        </w:rPr>
        <w:t xml:space="preserve">After </w:t>
      </w:r>
      <w:r w:rsidR="002B5A4E">
        <w:rPr>
          <w:rFonts w:ascii="Helvetica" w:eastAsia="Times New Roman" w:hAnsi="Helvetica" w:cs="Times New Roman"/>
          <w:color w:val="333333"/>
        </w:rPr>
        <w:t>the conference is complete</w:t>
      </w:r>
      <w:r w:rsidRPr="00D451BB">
        <w:rPr>
          <w:rFonts w:ascii="Helvetica" w:eastAsia="Times New Roman" w:hAnsi="Helvetica" w:cs="Times New Roman"/>
          <w:color w:val="333333"/>
        </w:rPr>
        <w:t xml:space="preserve">, you can unpack </w:t>
      </w:r>
      <w:r w:rsidR="00851866">
        <w:rPr>
          <w:rFonts w:ascii="Helvetica" w:eastAsia="Times New Roman" w:hAnsi="Helvetica" w:cs="Times New Roman"/>
          <w:color w:val="333333"/>
        </w:rPr>
        <w:t xml:space="preserve">review </w:t>
      </w:r>
      <w:r w:rsidRPr="00D451BB">
        <w:rPr>
          <w:rFonts w:ascii="Helvetica" w:eastAsia="Times New Roman" w:hAnsi="Helvetica" w:cs="Times New Roman"/>
          <w:color w:val="333333"/>
        </w:rPr>
        <w:t>the conference materials</w:t>
      </w:r>
      <w:r w:rsidR="00851866">
        <w:rPr>
          <w:rFonts w:ascii="Helvetica" w:eastAsia="Times New Roman" w:hAnsi="Helvetica" w:cs="Times New Roman"/>
          <w:color w:val="333333"/>
        </w:rPr>
        <w:t xml:space="preserve"> and e</w:t>
      </w:r>
      <w:r w:rsidRPr="00D451BB">
        <w:rPr>
          <w:rFonts w:ascii="Helvetica" w:eastAsia="Times New Roman" w:hAnsi="Helvetica" w:cs="Times New Roman"/>
          <w:color w:val="333333"/>
        </w:rPr>
        <w:t>ven on the sessions you couldn’t attend.</w:t>
      </w:r>
      <w:r w:rsidRPr="00D451BB">
        <w:rPr>
          <w:rFonts w:ascii="Helvetica" w:eastAsia="Times New Roman" w:hAnsi="Helvetica" w:cs="Times New Roman"/>
          <w:color w:val="333333"/>
        </w:rPr>
        <w:br/>
      </w:r>
      <w:r w:rsidRPr="00D451BB">
        <w:rPr>
          <w:rFonts w:ascii="Helvetica" w:eastAsia="Times New Roman" w:hAnsi="Helvetica" w:cs="Times New Roman"/>
          <w:color w:val="333333"/>
        </w:rPr>
        <w:br/>
      </w:r>
      <w:r w:rsidRPr="00D451BB">
        <w:rPr>
          <w:rFonts w:ascii="Helvetica" w:eastAsia="Times New Roman" w:hAnsi="Helvetica" w:cs="Times New Roman"/>
          <w:b/>
          <w:bCs/>
          <w:color w:val="333333"/>
        </w:rPr>
        <w:t>Keep Networking. </w:t>
      </w:r>
      <w:r w:rsidRPr="00D451BB">
        <w:rPr>
          <w:rFonts w:ascii="Helvetica" w:eastAsia="Times New Roman" w:hAnsi="Helvetica" w:cs="Times New Roman"/>
          <w:color w:val="333333"/>
        </w:rPr>
        <w:t xml:space="preserve">Don’t forget all those contacts and meeting notes you captured </w:t>
      </w:r>
      <w:r>
        <w:rPr>
          <w:rFonts w:ascii="Helvetica" w:eastAsia="Times New Roman" w:hAnsi="Helvetica" w:cs="Times New Roman"/>
          <w:color w:val="333333"/>
        </w:rPr>
        <w:t>at OCRA</w:t>
      </w:r>
      <w:r w:rsidRPr="00D451BB">
        <w:rPr>
          <w:rFonts w:ascii="Helvetica" w:eastAsia="Times New Roman" w:hAnsi="Helvetica" w:cs="Times New Roman"/>
          <w:color w:val="333333"/>
        </w:rPr>
        <w:t xml:space="preserve"> </w:t>
      </w:r>
      <w:r w:rsidR="004E51C2">
        <w:rPr>
          <w:rFonts w:ascii="Helvetica" w:eastAsia="Times New Roman" w:hAnsi="Helvetica" w:cs="Times New Roman"/>
          <w:color w:val="333333"/>
        </w:rPr>
        <w:t>Conference</w:t>
      </w:r>
      <w:r>
        <w:rPr>
          <w:rFonts w:ascii="Helvetica" w:eastAsia="Times New Roman" w:hAnsi="Helvetica" w:cs="Times New Roman"/>
          <w:color w:val="333333"/>
        </w:rPr>
        <w:t xml:space="preserve"> and Networking. </w:t>
      </w:r>
      <w:r w:rsidR="007C2375">
        <w:rPr>
          <w:rFonts w:ascii="Helvetica" w:eastAsia="Times New Roman" w:hAnsi="Helvetica" w:cs="Times New Roman"/>
          <w:color w:val="333333"/>
        </w:rPr>
        <w:t xml:space="preserve">Share </w:t>
      </w:r>
      <w:r w:rsidR="002B5A4E">
        <w:rPr>
          <w:rFonts w:ascii="Helvetica" w:eastAsia="Times New Roman" w:hAnsi="Helvetica" w:cs="Times New Roman"/>
          <w:color w:val="333333"/>
        </w:rPr>
        <w:t xml:space="preserve">contact information </w:t>
      </w:r>
      <w:r>
        <w:rPr>
          <w:rFonts w:ascii="Helvetica" w:eastAsia="Times New Roman" w:hAnsi="Helvetica" w:cs="Times New Roman"/>
          <w:color w:val="333333"/>
        </w:rPr>
        <w:t>keep up with each other on Linked</w:t>
      </w:r>
      <w:r w:rsidR="00CA17D0">
        <w:rPr>
          <w:rFonts w:ascii="Helvetica" w:eastAsia="Times New Roman" w:hAnsi="Helvetica" w:cs="Times New Roman"/>
          <w:color w:val="333333"/>
        </w:rPr>
        <w:t>I</w:t>
      </w:r>
      <w:r>
        <w:rPr>
          <w:rFonts w:ascii="Helvetica" w:eastAsia="Times New Roman" w:hAnsi="Helvetica" w:cs="Times New Roman"/>
          <w:color w:val="333333"/>
        </w:rPr>
        <w:t xml:space="preserve">n. </w:t>
      </w:r>
      <w:r w:rsidRPr="00D451BB">
        <w:rPr>
          <w:rFonts w:ascii="Helvetica" w:eastAsia="Times New Roman" w:hAnsi="Helvetica" w:cs="Times New Roman"/>
          <w:color w:val="333333"/>
        </w:rPr>
        <w:t>You’ll still have access to your new colleagues when you’re back in the office.</w:t>
      </w:r>
      <w:r w:rsidRPr="00D451BB">
        <w:rPr>
          <w:rFonts w:ascii="Helvetica" w:eastAsia="Times New Roman" w:hAnsi="Helvetica" w:cs="Times New Roman"/>
          <w:color w:val="333333"/>
        </w:rPr>
        <w:br/>
      </w:r>
      <w:r w:rsidRPr="00D451BB">
        <w:rPr>
          <w:rFonts w:ascii="Helvetica" w:eastAsia="Times New Roman" w:hAnsi="Helvetica" w:cs="Times New Roman"/>
          <w:color w:val="333333"/>
        </w:rPr>
        <w:br/>
      </w:r>
      <w:r w:rsidRPr="00D451BB">
        <w:rPr>
          <w:rFonts w:ascii="Helvetica" w:eastAsia="Times New Roman" w:hAnsi="Helvetica" w:cs="Times New Roman"/>
          <w:b/>
          <w:bCs/>
          <w:color w:val="333333"/>
        </w:rPr>
        <w:t>Keep Benefitting.</w:t>
      </w:r>
      <w:r w:rsidRPr="00D451BB">
        <w:rPr>
          <w:rFonts w:ascii="Helvetica" w:eastAsia="Times New Roman" w:hAnsi="Helvetica" w:cs="Times New Roman"/>
          <w:color w:val="333333"/>
        </w:rPr>
        <w:t> Join</w:t>
      </w:r>
      <w:r>
        <w:rPr>
          <w:rFonts w:ascii="Helvetica" w:eastAsia="Times New Roman" w:hAnsi="Helvetica" w:cs="Times New Roman"/>
          <w:color w:val="333333"/>
        </w:rPr>
        <w:t>ed</w:t>
      </w:r>
      <w:r w:rsidRPr="00D451BB">
        <w:rPr>
          <w:rFonts w:ascii="Helvetica" w:eastAsia="Times New Roman" w:hAnsi="Helvetica" w:cs="Times New Roman"/>
          <w:color w:val="333333"/>
        </w:rPr>
        <w:t xml:space="preserve"> </w:t>
      </w:r>
      <w:r>
        <w:rPr>
          <w:rFonts w:ascii="Helvetica" w:eastAsia="Times New Roman" w:hAnsi="Helvetica" w:cs="Times New Roman"/>
          <w:color w:val="333333"/>
        </w:rPr>
        <w:t>OCRA</w:t>
      </w:r>
      <w:r w:rsidRPr="00D451BB">
        <w:rPr>
          <w:rFonts w:ascii="Helvetica" w:eastAsia="Times New Roman" w:hAnsi="Helvetica" w:cs="Times New Roman"/>
          <w:color w:val="333333"/>
        </w:rPr>
        <w:t xml:space="preserve"> just for the Annual </w:t>
      </w:r>
      <w:r w:rsidR="004E51C2">
        <w:rPr>
          <w:rFonts w:ascii="Helvetica" w:eastAsia="Times New Roman" w:hAnsi="Helvetica" w:cs="Times New Roman"/>
          <w:color w:val="333333"/>
        </w:rPr>
        <w:t>Conference</w:t>
      </w:r>
      <w:r w:rsidRPr="00D451BB">
        <w:rPr>
          <w:rFonts w:ascii="Helvetica" w:eastAsia="Times New Roman" w:hAnsi="Helvetica" w:cs="Times New Roman"/>
          <w:color w:val="333333"/>
        </w:rPr>
        <w:t xml:space="preserve"> discount? Don’t stop there. You can take advantage of the other great </w:t>
      </w:r>
      <w:r w:rsidR="004E51C2">
        <w:rPr>
          <w:rFonts w:ascii="Helvetica" w:eastAsia="Times New Roman" w:hAnsi="Helvetica" w:cs="Times New Roman"/>
          <w:color w:val="333333"/>
        </w:rPr>
        <w:t xml:space="preserve">monthly educational programs, social events, </w:t>
      </w:r>
      <w:r>
        <w:rPr>
          <w:rFonts w:ascii="Helvetica" w:eastAsia="Times New Roman" w:hAnsi="Helvetica" w:cs="Times New Roman"/>
          <w:color w:val="333333"/>
        </w:rPr>
        <w:t xml:space="preserve">and </w:t>
      </w:r>
      <w:r w:rsidRPr="00D451BB">
        <w:rPr>
          <w:rFonts w:ascii="Helvetica" w:eastAsia="Times New Roman" w:hAnsi="Helvetica" w:cs="Times New Roman"/>
          <w:color w:val="333333"/>
        </w:rPr>
        <w:t>member benefits</w:t>
      </w:r>
      <w:r>
        <w:rPr>
          <w:rFonts w:ascii="Helvetica" w:eastAsia="Times New Roman" w:hAnsi="Helvetica" w:cs="Times New Roman"/>
          <w:color w:val="333333"/>
        </w:rPr>
        <w:t xml:space="preserve">. </w:t>
      </w:r>
      <w:r w:rsidR="004E51C2">
        <w:rPr>
          <w:rFonts w:ascii="Helvetica" w:eastAsia="Times New Roman" w:hAnsi="Helvetica" w:cs="Times New Roman"/>
          <w:color w:val="333333"/>
        </w:rPr>
        <w:t xml:space="preserve">Get involved </w:t>
      </w:r>
      <w:r>
        <w:rPr>
          <w:rFonts w:ascii="Helvetica" w:eastAsia="Times New Roman" w:hAnsi="Helvetica" w:cs="Times New Roman"/>
          <w:color w:val="333333"/>
        </w:rPr>
        <w:t>with vo</w:t>
      </w:r>
      <w:r w:rsidRPr="00D451BB">
        <w:rPr>
          <w:rFonts w:ascii="Helvetica" w:eastAsia="Times New Roman" w:hAnsi="Helvetica" w:cs="Times New Roman"/>
          <w:color w:val="333333"/>
        </w:rPr>
        <w:t>lunteer opportunities for leadership experience, and so much more! </w:t>
      </w:r>
    </w:p>
    <w:p w14:paraId="329E23DE" w14:textId="77777777" w:rsidR="00D451BB" w:rsidRDefault="00D451BB"/>
    <w:sectPr w:rsidR="00D451BB" w:rsidSect="00C46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0717F"/>
    <w:multiLevelType w:val="multilevel"/>
    <w:tmpl w:val="C000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390810"/>
    <w:multiLevelType w:val="multilevel"/>
    <w:tmpl w:val="F1F4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690849">
    <w:abstractNumId w:val="0"/>
  </w:num>
  <w:num w:numId="2" w16cid:durableId="146658312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a Chang">
    <w15:presenceInfo w15:providerId="Windows Live" w15:userId="e0115ffcbec98b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C0NDY3NTGzsLQ0NLNU0lEKTi0uzszPAykwqgUA5vCYWCwAAAA="/>
  </w:docVars>
  <w:rsids>
    <w:rsidRoot w:val="00D451BB"/>
    <w:rsid w:val="00006D13"/>
    <w:rsid w:val="001875EF"/>
    <w:rsid w:val="002B5A4E"/>
    <w:rsid w:val="004E51C2"/>
    <w:rsid w:val="005439B2"/>
    <w:rsid w:val="006F27CB"/>
    <w:rsid w:val="007C2375"/>
    <w:rsid w:val="00851866"/>
    <w:rsid w:val="00955C7F"/>
    <w:rsid w:val="00AC288F"/>
    <w:rsid w:val="00B87BA2"/>
    <w:rsid w:val="00C4604F"/>
    <w:rsid w:val="00CA17D0"/>
    <w:rsid w:val="00D451BB"/>
    <w:rsid w:val="00D620E9"/>
    <w:rsid w:val="00E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78E3"/>
  <w15:chartTrackingRefBased/>
  <w15:docId w15:val="{EDB89893-5B72-684D-850F-35769958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51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451B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1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451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451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51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451B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51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5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917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70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8168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8" w:color="DDDDDD"/>
                                    <w:bottom w:val="single" w:sz="6" w:space="8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1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9419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817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7530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8" w:color="DDDDDD"/>
                                    <w:bottom w:val="single" w:sz="6" w:space="8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Tommi Papson</dc:creator>
  <cp:keywords/>
  <dc:description/>
  <cp:lastModifiedBy>Eva Chang</cp:lastModifiedBy>
  <cp:revision>3</cp:revision>
  <dcterms:created xsi:type="dcterms:W3CDTF">2024-05-29T06:30:00Z</dcterms:created>
  <dcterms:modified xsi:type="dcterms:W3CDTF">2024-05-29T06:47:00Z</dcterms:modified>
</cp:coreProperties>
</file>